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F6" w:rsidRDefault="00651AD6">
      <w:pPr>
        <w:adjustRightInd w:val="0"/>
        <w:snapToGrid w:val="0"/>
        <w:spacing w:afterLines="50" w:after="156" w:line="500" w:lineRule="exact"/>
        <w:rPr>
          <w:rFonts w:eastAsia="方正小标宋简体"/>
          <w:sz w:val="36"/>
          <w:szCs w:val="30"/>
        </w:rPr>
      </w:pPr>
      <w:r w:rsidRPr="00F30CF6">
        <w:rPr>
          <w:rFonts w:ascii="黑体" w:eastAsia="黑体" w:hAnsi="黑体"/>
          <w:b/>
          <w:sz w:val="40"/>
          <w:szCs w:val="30"/>
        </w:rPr>
        <w:t xml:space="preserve"> </w:t>
      </w:r>
      <w:r>
        <w:rPr>
          <w:rFonts w:eastAsia="方正小标宋简体"/>
          <w:sz w:val="36"/>
          <w:szCs w:val="30"/>
        </w:rPr>
        <w:t xml:space="preserve">           </w:t>
      </w:r>
      <w:r w:rsidR="00F30CF6">
        <w:rPr>
          <w:rFonts w:eastAsia="方正小标宋简体"/>
          <w:sz w:val="36"/>
          <w:szCs w:val="30"/>
        </w:rPr>
        <w:t xml:space="preserve">  </w:t>
      </w:r>
    </w:p>
    <w:p w:rsidR="002A0679" w:rsidRDefault="002A0679">
      <w:pPr>
        <w:adjustRightInd w:val="0"/>
        <w:snapToGrid w:val="0"/>
        <w:spacing w:afterLines="50" w:after="156" w:line="500" w:lineRule="exact"/>
        <w:rPr>
          <w:rFonts w:eastAsia="方正小标宋简体"/>
          <w:sz w:val="36"/>
          <w:szCs w:val="30"/>
        </w:rPr>
      </w:pPr>
    </w:p>
    <w:p w:rsidR="00394BF6" w:rsidRDefault="00651AD6" w:rsidP="00F30CF6">
      <w:pPr>
        <w:adjustRightInd w:val="0"/>
        <w:snapToGrid w:val="0"/>
        <w:spacing w:afterLines="50" w:after="156" w:line="500" w:lineRule="exact"/>
        <w:jc w:val="center"/>
        <w:rPr>
          <w:rFonts w:eastAsia="方正小标宋简体"/>
          <w:sz w:val="36"/>
          <w:szCs w:val="30"/>
        </w:rPr>
      </w:pPr>
      <w:bookmarkStart w:id="0" w:name="_GoBack"/>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394BF6">
        <w:trPr>
          <w:trHeight w:val="369"/>
          <w:tblHeader/>
          <w:jc w:val="center"/>
        </w:trPr>
        <w:tc>
          <w:tcPr>
            <w:tcW w:w="848" w:type="dxa"/>
            <w:vMerge w:val="restart"/>
            <w:shd w:val="clear" w:color="auto" w:fill="auto"/>
            <w:tcMar>
              <w:left w:w="45" w:type="dxa"/>
              <w:right w:w="45" w:type="dxa"/>
            </w:tcMar>
            <w:vAlign w:val="center"/>
          </w:tcPr>
          <w:bookmarkEnd w:id="0"/>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适</w:t>
            </w:r>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lastRenderedPageBreak/>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lastRenderedPageBreak/>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lastRenderedPageBreak/>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w:t>
            </w:r>
            <w:r>
              <w:rPr>
                <w:kern w:val="0"/>
                <w:szCs w:val="21"/>
              </w:rPr>
              <w:lastRenderedPageBreak/>
              <w:t>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w:t>
            </w:r>
            <w:r>
              <w:rPr>
                <w:rFonts w:hint="eastAsia"/>
                <w:kern w:val="0"/>
                <w:szCs w:val="21"/>
              </w:rPr>
              <w:lastRenderedPageBreak/>
              <w:t>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w:t>
            </w:r>
            <w:r>
              <w:rPr>
                <w:rFonts w:ascii="宋体" w:hAnsi="ºÚÌå" w:cs="宋体" w:hint="eastAsia"/>
                <w:kern w:val="0"/>
                <w:szCs w:val="21"/>
              </w:rPr>
              <w:lastRenderedPageBreak/>
              <w:t>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lastRenderedPageBreak/>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lastRenderedPageBreak/>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lastRenderedPageBreak/>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w:t>
            </w:r>
            <w:r>
              <w:rPr>
                <w:rFonts w:hint="eastAsia"/>
                <w:bCs/>
                <w:kern w:val="0"/>
                <w:szCs w:val="21"/>
              </w:rPr>
              <w:lastRenderedPageBreak/>
              <w:t>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lastRenderedPageBreak/>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lastRenderedPageBreak/>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lastRenderedPageBreak/>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 xml:space="preserve">850 </w:t>
            </w:r>
            <w:r>
              <w:rPr>
                <w:rFonts w:hint="eastAsia"/>
                <w:kern w:val="0"/>
                <w:szCs w:val="21"/>
              </w:rPr>
              <w:lastRenderedPageBreak/>
              <w:t>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w:t>
            </w:r>
            <w:r>
              <w:rPr>
                <w:rFonts w:hint="eastAsia"/>
                <w:kern w:val="0"/>
                <w:szCs w:val="21"/>
              </w:rPr>
              <w:lastRenderedPageBreak/>
              <w:t>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lastRenderedPageBreak/>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w:t>
            </w:r>
            <w:r>
              <w:rPr>
                <w:kern w:val="0"/>
                <w:szCs w:val="21"/>
              </w:rPr>
              <w:lastRenderedPageBreak/>
              <w:t>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pPr>
        <w:adjustRightInd w:val="0"/>
        <w:snapToGrid w:val="0"/>
        <w:spacing w:beforeLines="50" w:before="156"/>
        <w:jc w:val="left"/>
      </w:pPr>
    </w:p>
    <w:sectPr w:rsidR="00394BF6">
      <w:footerReference w:type="default" r:id="rId9"/>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D1" w:rsidRDefault="00DF4ED1">
      <w:r>
        <w:separator/>
      </w:r>
    </w:p>
  </w:endnote>
  <w:endnote w:type="continuationSeparator" w:id="0">
    <w:p w:rsidR="00DF4ED1" w:rsidRDefault="00DF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THU" w:date="2017-05-13T21:17:00Z"/>
  <w:sdt>
    <w:sdtPr>
      <w:id w:val="1132680932"/>
    </w:sdtPr>
    <w:sdtEndPr/>
    <w:sdtContent>
      <w:customXmlInsRangeEnd w:id="1"/>
      <w:p w:rsidR="00394BF6" w:rsidRDefault="00651AD6">
        <w:pPr>
          <w:pStyle w:val="ac"/>
          <w:jc w:val="center"/>
          <w:rPr>
            <w:ins w:id="2" w:author="THU" w:date="2017-05-13T21:17:00Z"/>
          </w:rPr>
        </w:pPr>
        <w:ins w:id="3" w:author="THU" w:date="2017-05-13T21:17:00Z">
          <w:r>
            <w:fldChar w:fldCharType="begin"/>
          </w:r>
          <w:r>
            <w:instrText>PAGE   \* MERGEFORMAT</w:instrText>
          </w:r>
          <w:r>
            <w:fldChar w:fldCharType="separate"/>
          </w:r>
        </w:ins>
        <w:r w:rsidR="007A0244" w:rsidRPr="007A0244">
          <w:rPr>
            <w:noProof/>
            <w:lang w:val="zh-CN"/>
          </w:rPr>
          <w:t>2</w:t>
        </w:r>
        <w:ins w:id="4" w:author="THU" w:date="2017-05-13T21:17:00Z">
          <w:r>
            <w:fldChar w:fldCharType="end"/>
          </w:r>
        </w:ins>
      </w:p>
      <w:customXmlInsRangeStart w:id="5" w:author="THU" w:date="2017-05-13T21:17:00Z"/>
    </w:sdtContent>
  </w:sdt>
  <w:customXmlInsRangeEnd w:id="5"/>
  <w:p w:rsidR="00394BF6" w:rsidRDefault="00394B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D1" w:rsidRDefault="00DF4ED1">
      <w:r>
        <w:separator/>
      </w:r>
    </w:p>
  </w:footnote>
  <w:footnote w:type="continuationSeparator" w:id="0">
    <w:p w:rsidR="00DF4ED1" w:rsidRDefault="00DF4ED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024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DF4ED1"/>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qFormat/>
    <w:pPr>
      <w:spacing w:line="460" w:lineRule="exact"/>
      <w:jc w:val="left"/>
    </w:pPr>
    <w:rPr>
      <w:rFonts w:ascii="Calibri" w:hAnsi="Calibri"/>
      <w:szCs w:val="21"/>
    </w:rPr>
  </w:style>
  <w:style w:type="paragraph" w:styleId="a5">
    <w:name w:val="caption"/>
    <w:basedOn w:val="a"/>
    <w:next w:val="a"/>
    <w:qFormat/>
    <w:pPr>
      <w:spacing w:before="152" w:after="160" w:line="460" w:lineRule="exact"/>
    </w:pPr>
    <w:rPr>
      <w:rFonts w:ascii="Arial" w:eastAsia="黑体" w:hAnsi="Arial"/>
      <w:szCs w:val="20"/>
    </w:rPr>
  </w:style>
  <w:style w:type="paragraph" w:styleId="a6">
    <w:name w:val="Document Map"/>
    <w:basedOn w:val="a"/>
    <w:link w:val="Char1"/>
    <w:semiHidden/>
    <w:qFormat/>
    <w:rPr>
      <w:rFonts w:ascii="宋体"/>
      <w:kern w:val="0"/>
      <w:sz w:val="18"/>
      <w:szCs w:val="18"/>
    </w:rPr>
  </w:style>
  <w:style w:type="paragraph" w:styleId="a7">
    <w:name w:val="Body Text"/>
    <w:basedOn w:val="a"/>
    <w:link w:val="Char2"/>
    <w:qFormat/>
    <w:pPr>
      <w:spacing w:line="380" w:lineRule="exact"/>
    </w:pPr>
    <w:rPr>
      <w:rFonts w:eastAsia="仿宋_GB2312"/>
      <w:sz w:val="28"/>
      <w:szCs w:val="20"/>
    </w:rPr>
  </w:style>
  <w:style w:type="paragraph" w:styleId="a8">
    <w:name w:val="Body Text Indent"/>
    <w:basedOn w:val="a"/>
    <w:link w:val="Char3"/>
    <w:qFormat/>
    <w:pPr>
      <w:spacing w:line="460" w:lineRule="exact"/>
      <w:ind w:firstLine="630"/>
    </w:pPr>
    <w:rPr>
      <w:rFonts w:ascii="仿宋_GB2312" w:eastAsia="仿宋_GB2312"/>
      <w:sz w:val="32"/>
      <w:szCs w:val="20"/>
    </w:rPr>
  </w:style>
  <w:style w:type="paragraph" w:styleId="a9">
    <w:name w:val="Plain Text"/>
    <w:basedOn w:val="a"/>
    <w:link w:val="Char4"/>
    <w:qFormat/>
    <w:pPr>
      <w:spacing w:line="460" w:lineRule="exact"/>
    </w:pPr>
    <w:rPr>
      <w:rFonts w:ascii="宋体" w:hAnsi="Courier New"/>
      <w:szCs w:val="20"/>
    </w:rPr>
  </w:style>
  <w:style w:type="paragraph" w:styleId="aa">
    <w:name w:val="Date"/>
    <w:basedOn w:val="a"/>
    <w:next w:val="a"/>
    <w:link w:val="Char5"/>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e">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1B227E"/>
      <w:u w:val="none"/>
    </w:rPr>
  </w:style>
  <w:style w:type="character" w:styleId="af2">
    <w:name w:val="annotation reference"/>
    <w:semiHidden/>
    <w:qFormat/>
    <w:rPr>
      <w:rFonts w:cs="Times New Roman"/>
      <w:sz w:val="21"/>
      <w:szCs w:val="21"/>
    </w:rPr>
  </w:style>
  <w:style w:type="character" w:styleId="af3">
    <w:name w:val="footnote reference"/>
    <w:semiHidden/>
    <w:qFormat/>
    <w:rPr>
      <w:rFonts w:cs="Times New Roman"/>
      <w:vertAlign w:val="superscript"/>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qFormat/>
    <w:pPr>
      <w:ind w:firstLineChars="200" w:firstLine="420"/>
    </w:pPr>
  </w:style>
  <w:style w:type="character" w:customStyle="1" w:styleId="Char8">
    <w:name w:val="页眉 Char"/>
    <w:link w:val="ad"/>
    <w:qFormat/>
    <w:locked/>
    <w:rPr>
      <w:rFonts w:cs="Times New Roman"/>
      <w:sz w:val="18"/>
      <w:szCs w:val="18"/>
    </w:rPr>
  </w:style>
  <w:style w:type="character" w:customStyle="1" w:styleId="Char7">
    <w:name w:val="页脚 Char"/>
    <w:link w:val="ac"/>
    <w:uiPriority w:val="99"/>
    <w:qFormat/>
    <w:locked/>
    <w:rPr>
      <w:rFonts w:cs="Times New Roman"/>
      <w:sz w:val="18"/>
      <w:szCs w:val="18"/>
    </w:rPr>
  </w:style>
  <w:style w:type="character" w:customStyle="1" w:styleId="Char1">
    <w:name w:val="文档结构图 Char"/>
    <w:link w:val="a6"/>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6">
    <w:name w:val="批注框文本 Char"/>
    <w:link w:val="ab"/>
    <w:qFormat/>
    <w:locked/>
    <w:rPr>
      <w:rFonts w:cs="Times New Roman"/>
      <w:sz w:val="18"/>
      <w:szCs w:val="18"/>
    </w:rPr>
  </w:style>
  <w:style w:type="character" w:customStyle="1" w:styleId="Char5">
    <w:name w:val="日期 Char"/>
    <w:link w:val="aa"/>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Pr>
      <w:rFonts w:ascii="宋体" w:hAnsi="Courier New" w:cs="Times New Roman"/>
      <w:kern w:val="2"/>
      <w:sz w:val="21"/>
    </w:rPr>
  </w:style>
  <w:style w:type="character" w:customStyle="1" w:styleId="Char2">
    <w:name w:val="正文文本 Char"/>
    <w:link w:val="a7"/>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4"/>
    <w:qFormat/>
    <w:locked/>
    <w:rPr>
      <w:rFonts w:ascii="Calibri" w:hAnsi="Calibri" w:cs="Calibri"/>
      <w:kern w:val="2"/>
      <w:sz w:val="21"/>
      <w:szCs w:val="21"/>
    </w:rPr>
  </w:style>
  <w:style w:type="character" w:customStyle="1" w:styleId="Char">
    <w:name w:val="批注主题 Char"/>
    <w:link w:val="a3"/>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qFormat/>
    <w:pPr>
      <w:spacing w:line="460" w:lineRule="exact"/>
      <w:jc w:val="left"/>
    </w:pPr>
    <w:rPr>
      <w:rFonts w:ascii="Calibri" w:hAnsi="Calibri"/>
      <w:szCs w:val="21"/>
    </w:rPr>
  </w:style>
  <w:style w:type="paragraph" w:styleId="a5">
    <w:name w:val="caption"/>
    <w:basedOn w:val="a"/>
    <w:next w:val="a"/>
    <w:qFormat/>
    <w:pPr>
      <w:spacing w:before="152" w:after="160" w:line="460" w:lineRule="exact"/>
    </w:pPr>
    <w:rPr>
      <w:rFonts w:ascii="Arial" w:eastAsia="黑体" w:hAnsi="Arial"/>
      <w:szCs w:val="20"/>
    </w:rPr>
  </w:style>
  <w:style w:type="paragraph" w:styleId="a6">
    <w:name w:val="Document Map"/>
    <w:basedOn w:val="a"/>
    <w:link w:val="Char1"/>
    <w:semiHidden/>
    <w:qFormat/>
    <w:rPr>
      <w:rFonts w:ascii="宋体"/>
      <w:kern w:val="0"/>
      <w:sz w:val="18"/>
      <w:szCs w:val="18"/>
    </w:rPr>
  </w:style>
  <w:style w:type="paragraph" w:styleId="a7">
    <w:name w:val="Body Text"/>
    <w:basedOn w:val="a"/>
    <w:link w:val="Char2"/>
    <w:qFormat/>
    <w:pPr>
      <w:spacing w:line="380" w:lineRule="exact"/>
    </w:pPr>
    <w:rPr>
      <w:rFonts w:eastAsia="仿宋_GB2312"/>
      <w:sz w:val="28"/>
      <w:szCs w:val="20"/>
    </w:rPr>
  </w:style>
  <w:style w:type="paragraph" w:styleId="a8">
    <w:name w:val="Body Text Indent"/>
    <w:basedOn w:val="a"/>
    <w:link w:val="Char3"/>
    <w:qFormat/>
    <w:pPr>
      <w:spacing w:line="460" w:lineRule="exact"/>
      <w:ind w:firstLine="630"/>
    </w:pPr>
    <w:rPr>
      <w:rFonts w:ascii="仿宋_GB2312" w:eastAsia="仿宋_GB2312"/>
      <w:sz w:val="32"/>
      <w:szCs w:val="20"/>
    </w:rPr>
  </w:style>
  <w:style w:type="paragraph" w:styleId="a9">
    <w:name w:val="Plain Text"/>
    <w:basedOn w:val="a"/>
    <w:link w:val="Char4"/>
    <w:qFormat/>
    <w:pPr>
      <w:spacing w:line="460" w:lineRule="exact"/>
    </w:pPr>
    <w:rPr>
      <w:rFonts w:ascii="宋体" w:hAnsi="Courier New"/>
      <w:szCs w:val="20"/>
    </w:rPr>
  </w:style>
  <w:style w:type="paragraph" w:styleId="aa">
    <w:name w:val="Date"/>
    <w:basedOn w:val="a"/>
    <w:next w:val="a"/>
    <w:link w:val="Char5"/>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e">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1B227E"/>
      <w:u w:val="none"/>
    </w:rPr>
  </w:style>
  <w:style w:type="character" w:styleId="af2">
    <w:name w:val="annotation reference"/>
    <w:semiHidden/>
    <w:qFormat/>
    <w:rPr>
      <w:rFonts w:cs="Times New Roman"/>
      <w:sz w:val="21"/>
      <w:szCs w:val="21"/>
    </w:rPr>
  </w:style>
  <w:style w:type="character" w:styleId="af3">
    <w:name w:val="footnote reference"/>
    <w:semiHidden/>
    <w:qFormat/>
    <w:rPr>
      <w:rFonts w:cs="Times New Roman"/>
      <w:vertAlign w:val="superscript"/>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qFormat/>
    <w:pPr>
      <w:ind w:firstLineChars="200" w:firstLine="420"/>
    </w:pPr>
  </w:style>
  <w:style w:type="character" w:customStyle="1" w:styleId="Char8">
    <w:name w:val="页眉 Char"/>
    <w:link w:val="ad"/>
    <w:qFormat/>
    <w:locked/>
    <w:rPr>
      <w:rFonts w:cs="Times New Roman"/>
      <w:sz w:val="18"/>
      <w:szCs w:val="18"/>
    </w:rPr>
  </w:style>
  <w:style w:type="character" w:customStyle="1" w:styleId="Char7">
    <w:name w:val="页脚 Char"/>
    <w:link w:val="ac"/>
    <w:uiPriority w:val="99"/>
    <w:qFormat/>
    <w:locked/>
    <w:rPr>
      <w:rFonts w:cs="Times New Roman"/>
      <w:sz w:val="18"/>
      <w:szCs w:val="18"/>
    </w:rPr>
  </w:style>
  <w:style w:type="character" w:customStyle="1" w:styleId="Char1">
    <w:name w:val="文档结构图 Char"/>
    <w:link w:val="a6"/>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6">
    <w:name w:val="批注框文本 Char"/>
    <w:link w:val="ab"/>
    <w:qFormat/>
    <w:locked/>
    <w:rPr>
      <w:rFonts w:cs="Times New Roman"/>
      <w:sz w:val="18"/>
      <w:szCs w:val="18"/>
    </w:rPr>
  </w:style>
  <w:style w:type="character" w:customStyle="1" w:styleId="Char5">
    <w:name w:val="日期 Char"/>
    <w:link w:val="aa"/>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Pr>
      <w:rFonts w:ascii="宋体" w:hAnsi="Courier New" w:cs="Times New Roman"/>
      <w:kern w:val="2"/>
      <w:sz w:val="21"/>
    </w:rPr>
  </w:style>
  <w:style w:type="character" w:customStyle="1" w:styleId="Char2">
    <w:name w:val="正文文本 Char"/>
    <w:link w:val="a7"/>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4"/>
    <w:qFormat/>
    <w:locked/>
    <w:rPr>
      <w:rFonts w:ascii="Calibri" w:hAnsi="Calibri" w:cs="Calibri"/>
      <w:kern w:val="2"/>
      <w:sz w:val="21"/>
      <w:szCs w:val="21"/>
    </w:rPr>
  </w:style>
  <w:style w:type="character" w:customStyle="1" w:styleId="Char">
    <w:name w:val="批注主题 Char"/>
    <w:link w:val="a3"/>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92E2B-E00D-48E3-92F9-62203B61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3251</Words>
  <Characters>18531</Characters>
  <Application>Microsoft Office Word</Application>
  <DocSecurity>0</DocSecurity>
  <Lines>154</Lines>
  <Paragraphs>43</Paragraphs>
  <ScaleCrop>false</ScaleCrop>
  <Company>sdu</Company>
  <LinksUpToDate>false</LinksUpToDate>
  <CharactersWithSpaces>21739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NTKO</cp:lastModifiedBy>
  <cp:revision>2</cp:revision>
  <cp:lastPrinted>2016-09-26T02:07:00Z</cp:lastPrinted>
  <dcterms:created xsi:type="dcterms:W3CDTF">2018-09-06T01:20:00Z</dcterms:created>
  <dcterms:modified xsi:type="dcterms:W3CDTF">2018-09-06T01:20:00Z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